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758A" w14:textId="614CFAB7" w:rsidR="000B1A8B" w:rsidRDefault="000B1A8B">
      <w:pPr>
        <w:rPr>
          <w:b/>
          <w:bCs/>
          <w:sz w:val="28"/>
          <w:szCs w:val="28"/>
        </w:rPr>
      </w:pPr>
      <w:r w:rsidRPr="000B1A8B">
        <w:rPr>
          <w:b/>
          <w:bCs/>
          <w:sz w:val="28"/>
          <w:szCs w:val="28"/>
        </w:rPr>
        <w:t>Antwoorden op de vragen die gesteld zijn tijdens de parochieavonden</w:t>
      </w:r>
    </w:p>
    <w:p w14:paraId="659FC039" w14:textId="14A0F4FC" w:rsidR="000B1A8B" w:rsidRDefault="000B1A8B">
      <w:r>
        <w:t>Tijdens de parochieavonden zijn er diverse vragen gesteld. Een deel hiervan is beantwoord op de avonden zelf. Er zijn ook enkele vragen blijven liggen en er zijn vragen waarop wij de antwoorden graag met u als parochiaan willen delen.</w:t>
      </w:r>
      <w:r w:rsidRPr="000B1A8B">
        <w:t xml:space="preserve"> </w:t>
      </w:r>
      <w:r>
        <w:t>Opvallend is dat op alle vier de avonden vrijwel dezelfde vragen zijn gesteld.</w:t>
      </w:r>
    </w:p>
    <w:p w14:paraId="2EE89BAD" w14:textId="3EA40C8B" w:rsidR="000B1A8B" w:rsidRDefault="000B1A8B">
      <w:r>
        <w:t>De antwoorden op deze vragen hebben even op zich laten wachten i.v.m. een vakantie en een verhuizing van de secretaris.</w:t>
      </w:r>
    </w:p>
    <w:p w14:paraId="336F1276" w14:textId="6822D424" w:rsidR="000B1A8B" w:rsidRDefault="000B1A8B" w:rsidP="000B1A8B">
      <w:pPr>
        <w:spacing w:after="0"/>
      </w:pPr>
      <w:r>
        <w:t xml:space="preserve">Hoe is het bestuur van het Samenwerkingsverband Franciscus </w:t>
      </w:r>
      <w:r w:rsidR="00A80B15">
        <w:t>tot stand gekomen</w:t>
      </w:r>
      <w:r>
        <w:t>?</w:t>
      </w:r>
    </w:p>
    <w:p w14:paraId="1BD40E1A" w14:textId="4F7D1B66" w:rsidR="00A80B15" w:rsidRDefault="00A80B15" w:rsidP="00A80B15">
      <w:pPr>
        <w:pStyle w:val="Lijstalinea"/>
        <w:spacing w:after="0"/>
      </w:pPr>
      <w:r>
        <w:t xml:space="preserve">In deze parochies is in 2022 pater Gerard Remmers </w:t>
      </w:r>
      <w:proofErr w:type="spellStart"/>
      <w:r w:rsidRPr="00021AFC">
        <w:t>ofm.cap</w:t>
      </w:r>
      <w:proofErr w:type="spellEnd"/>
      <w:r w:rsidRPr="00021AFC">
        <w:t xml:space="preserve">. </w:t>
      </w:r>
      <w:r>
        <w:t>door de bisschop als administrator benoemd met de bedoeling samenwerking tussen de parochies van ’t Veld, Waarland, Nieuwe Niedorp en Tuitjenhorn in gang te zetten. Helaas overleed hij in februari 2023, aan het begin van dit proces.</w:t>
      </w:r>
    </w:p>
    <w:p w14:paraId="0E46EC53" w14:textId="56E36E9F" w:rsidR="00A80B15" w:rsidRPr="000B1A8B" w:rsidRDefault="00A80B15" w:rsidP="00A80B15">
      <w:pPr>
        <w:spacing w:after="0"/>
        <w:ind w:left="708"/>
      </w:pPr>
      <w:r>
        <w:t>De benoeming van het bestuur in april 2023 kwam voor de vier parochies dan ook onverwacht. Naar hun gevoel werden zij, van het ene op het andere moment door het bestuur/het bisdom op een zijspoor gezet. Het onverwacht overlijden van pater Remmers is hier ongetwijfeld mede oorzaak van geweest.</w:t>
      </w:r>
    </w:p>
    <w:p w14:paraId="1CCCC15B" w14:textId="5DABECFE" w:rsidR="000B1A8B" w:rsidRDefault="00A80B15" w:rsidP="00A80B15">
      <w:pPr>
        <w:spacing w:after="0"/>
        <w:ind w:left="708"/>
      </w:pPr>
      <w:r>
        <w:t>Vlak na zijn overlijden zijn in alle parochies mensen gebeld met de vraag of zij zitting wilden nemen in een nieuwe bestuur voor het Samenwerkingsverband. Wij waren niet op de hoogte van het feit dat de toen bestaande parochiebesturen hier niets van wisten. Mirella Smit, Mariosé Huits en Peter Koopman zijn met enthousiasme en vanuit de beste bedoelingen in het bestuur gestapt.</w:t>
      </w:r>
    </w:p>
    <w:p w14:paraId="2ACFDAEB" w14:textId="56085B99" w:rsidR="00A80B15" w:rsidRDefault="00A80B15" w:rsidP="00A80B15">
      <w:pPr>
        <w:spacing w:after="0"/>
        <w:ind w:left="708"/>
      </w:pPr>
      <w:r>
        <w:t>Deken Ivan is destijds benoemd als voorzitter van het SWV, later is hij vervangen door pastoor Kees van Lent. Als penningmeester is Matthijs Boeser door het bisdom aangesteld, omdat hij in andere regio’s het samenwerkingstraject eerder heeft begeleid.</w:t>
      </w:r>
    </w:p>
    <w:p w14:paraId="65338A15" w14:textId="4B6D0C10" w:rsidR="00A80B15" w:rsidRDefault="00A80B15" w:rsidP="00A80B15">
      <w:pPr>
        <w:spacing w:after="0"/>
      </w:pPr>
    </w:p>
    <w:p w14:paraId="4C1E3C5B" w14:textId="3D653E30" w:rsidR="00A80B15" w:rsidRDefault="00A80B15" w:rsidP="00A80B15">
      <w:pPr>
        <w:spacing w:after="0"/>
      </w:pPr>
      <w:r>
        <w:t>Wat is de meerwaarde van een samenwerkingsverband boven een alleenstaande parochie in contacten met het bisdom?</w:t>
      </w:r>
    </w:p>
    <w:p w14:paraId="501D6157" w14:textId="690668D2" w:rsidR="0013442D" w:rsidRDefault="00A80B15" w:rsidP="00F24582">
      <w:pPr>
        <w:spacing w:after="0"/>
        <w:ind w:left="708"/>
      </w:pPr>
      <w:r>
        <w:t xml:space="preserve">Als SWV vertegenwoordigen wij een grote groep parochianen en meerdere parochies. In de afgelopen jaren hebben we gemerkt dat wij direct toegang hebben tot het bisdom en dat zij </w:t>
      </w:r>
      <w:r w:rsidR="00F24582">
        <w:t>luisteren naar wat wij inbrengen. De onderhandelingspositie is dus sterker.</w:t>
      </w:r>
    </w:p>
    <w:p w14:paraId="63CE8CF5" w14:textId="37D98364" w:rsidR="0013442D" w:rsidRDefault="0013442D" w:rsidP="00F24582">
      <w:pPr>
        <w:spacing w:after="0"/>
        <w:ind w:left="708"/>
      </w:pPr>
      <w:r>
        <w:t>Verder blijkt het voor parochies steeds moeilijker om goede bestuurders te vinden. Het komt vaak voor dat besturen vergrijzen en dat bestuurders veel langer blijven zitten dan de acht jaar die geldt volgens regels voor besturen. Tijdige wisselingen zijn belangrijk. Met één bestuur voor meerdere parochies kun je makkelijker in goede opvolging voorzien.</w:t>
      </w:r>
    </w:p>
    <w:p w14:paraId="4DED5E65" w14:textId="77777777" w:rsidR="00F24582" w:rsidRDefault="00F24582" w:rsidP="00F24582">
      <w:pPr>
        <w:spacing w:after="0"/>
      </w:pPr>
    </w:p>
    <w:p w14:paraId="5ECED022" w14:textId="77777777" w:rsidR="0013442D" w:rsidRDefault="0013442D" w:rsidP="00F24582">
      <w:pPr>
        <w:spacing w:after="0"/>
      </w:pPr>
    </w:p>
    <w:p w14:paraId="2D167A75" w14:textId="15D9DA33" w:rsidR="00F24582" w:rsidRDefault="00F24582" w:rsidP="00F24582">
      <w:pPr>
        <w:spacing w:after="0"/>
      </w:pPr>
      <w:r>
        <w:lastRenderedPageBreak/>
        <w:t>Wat is de visie van het bestuur op samenwerken en fusie?</w:t>
      </w:r>
    </w:p>
    <w:p w14:paraId="000BB869" w14:textId="5CAE473F" w:rsidR="00F24582" w:rsidRDefault="00F24582" w:rsidP="00F24582">
      <w:pPr>
        <w:spacing w:after="0"/>
        <w:ind w:left="708"/>
      </w:pPr>
      <w:r>
        <w:t>Het bestuur heeft een bestuursbeleidsplan opgesteld waarin is vastgelegd dat wij door het bisdom zijn gevraagd met de parochies zo spoedig mogelijk over te gaan tot fusie. Hoewel deze opdracht bij ons bekend is, hebben wij in dit plan tevens vastgelegd dat wij graag de situatie in de parochies voorrang geven boven snelheid. Zolang er geen noodzaak tot fusie is, is er sprake van samenwerking tussen de parochies.</w:t>
      </w:r>
    </w:p>
    <w:p w14:paraId="5750D41E" w14:textId="371411BB" w:rsidR="00F24582" w:rsidRDefault="00F24582" w:rsidP="00F24582">
      <w:pPr>
        <w:spacing w:after="0"/>
        <w:ind w:left="708"/>
      </w:pPr>
      <w:r>
        <w:t xml:space="preserve">Helaas is de situatie in de parochies van Nieuwe Niedorp, ’t Veld en Waarland zo dat fusie noodzakelijk is. Deze vindt plaats op 1 juli </w:t>
      </w:r>
      <w:r w:rsidR="008A1F72">
        <w:t xml:space="preserve">a.s. </w:t>
      </w:r>
      <w:r>
        <w:t>en op de parochieavonden is uitgelegd waarom.</w:t>
      </w:r>
    </w:p>
    <w:p w14:paraId="5B76C5C8" w14:textId="77777777" w:rsidR="00F24582" w:rsidRDefault="00F24582" w:rsidP="00F24582">
      <w:pPr>
        <w:spacing w:after="0"/>
      </w:pPr>
    </w:p>
    <w:p w14:paraId="5185BA0C" w14:textId="329C2025" w:rsidR="00F24582" w:rsidRDefault="00F24582" w:rsidP="00F24582">
      <w:pPr>
        <w:spacing w:after="0"/>
      </w:pPr>
      <w:r>
        <w:t>Wat gebeurt er met financiën bij fusie? Is het dan nog van de eigen parochie?</w:t>
      </w:r>
    </w:p>
    <w:p w14:paraId="0C49E936" w14:textId="1BFA7257" w:rsidR="00F24582" w:rsidRDefault="00F24582" w:rsidP="00A41F45">
      <w:pPr>
        <w:spacing w:after="0"/>
        <w:ind w:left="708"/>
      </w:pPr>
      <w:r>
        <w:t>Bij fusie ontstaat er een nieuwe parochie. De financiën van de oorspronkelijke parochies gaan dan op in de nieuwe parochie</w:t>
      </w:r>
      <w:r w:rsidR="00A41F45">
        <w:t xml:space="preserve">. Wel kan er, zeker in eerste instantie nog gewerkt worden met een begroting </w:t>
      </w:r>
      <w:r w:rsidR="0013442D">
        <w:t>per locatie. Als binnen de fuserende parochies</w:t>
      </w:r>
      <w:r w:rsidR="00A41F45">
        <w:t xml:space="preserve"> </w:t>
      </w:r>
      <w:r w:rsidR="0013442D">
        <w:t xml:space="preserve"> </w:t>
      </w:r>
      <w:r w:rsidR="00A41F45">
        <w:t>geld</w:t>
      </w:r>
      <w:r w:rsidR="0013442D">
        <w:t>en</w:t>
      </w:r>
      <w:r w:rsidR="00A41F45">
        <w:t xml:space="preserve"> </w:t>
      </w:r>
      <w:r w:rsidR="0013442D">
        <w:t xml:space="preserve">aantoonbaar </w:t>
      </w:r>
      <w:r w:rsidR="00A41F45">
        <w:t xml:space="preserve">geoormerkt </w:t>
      </w:r>
      <w:r w:rsidR="0013442D">
        <w:t>waren voor specifieke doelen, dan blijft dat ook na de fusie zo</w:t>
      </w:r>
      <w:r w:rsidR="00E03D79">
        <w:t>. Denk</w:t>
      </w:r>
      <w:r w:rsidR="00A41F45">
        <w:t xml:space="preserve"> bijvoorbeeld bij</w:t>
      </w:r>
      <w:r w:rsidR="00E03D79">
        <w:t xml:space="preserve"> aan</w:t>
      </w:r>
      <w:r w:rsidR="00A41F45">
        <w:t xml:space="preserve"> legaten</w:t>
      </w:r>
      <w:r w:rsidR="00E03D79">
        <w:t xml:space="preserve"> waarbij de overledene een doel heeft meegegeven</w:t>
      </w:r>
      <w:r w:rsidR="00A41F45">
        <w:t>.</w:t>
      </w:r>
    </w:p>
    <w:p w14:paraId="7F332D41" w14:textId="77777777" w:rsidR="00A41F45" w:rsidRDefault="00A41F45" w:rsidP="00F24582">
      <w:pPr>
        <w:spacing w:after="0"/>
      </w:pPr>
    </w:p>
    <w:p w14:paraId="0C9F24C8" w14:textId="5CE4F8D2" w:rsidR="00A41F45" w:rsidRDefault="00A41F45" w:rsidP="00F24582">
      <w:pPr>
        <w:spacing w:after="0"/>
      </w:pPr>
      <w:r>
        <w:t>Van wie is de kerk? Wat gebeurt er met de opbrengst bij verkoop? In hoeverre is de financiële situatie van de parochie van invloed op de sluiting van een kerk?</w:t>
      </w:r>
    </w:p>
    <w:p w14:paraId="6A0962C3" w14:textId="7201414E" w:rsidR="00A41F45" w:rsidRDefault="00A41F45" w:rsidP="00A41F45">
      <w:pPr>
        <w:spacing w:after="0"/>
        <w:ind w:left="708"/>
      </w:pPr>
      <w:r>
        <w:t>Kerken zijn van de parochie en dus is het bestuur verantwoordelijk voor wat er met de kerk gebeurt. Wel is het zo dat in principe besturen zijn benoemd door de bisschop om een parochie</w:t>
      </w:r>
      <w:r w:rsidR="00E03D79">
        <w:t>. Bestuurders moeten zich kunnen verenigen met het beleid van de bisschop.</w:t>
      </w:r>
      <w:r>
        <w:t xml:space="preserve"> </w:t>
      </w:r>
    </w:p>
    <w:p w14:paraId="1387AFBF" w14:textId="3F07822B" w:rsidR="00A41F45" w:rsidRDefault="00A41F45" w:rsidP="00A41F45">
      <w:pPr>
        <w:spacing w:after="0"/>
        <w:ind w:left="708"/>
      </w:pPr>
      <w:r>
        <w:t xml:space="preserve">Bij verkoop is de opbrengst voor de parochie om dit geld in te kunnen zetten voor het organiseren van activiteiten voor de parochianen, om zo de parochie te laten bestaan. Wel wordt er 12% aan het bisdom afgedragen. </w:t>
      </w:r>
    </w:p>
    <w:p w14:paraId="50F45623" w14:textId="3533350A" w:rsidR="00A41F45" w:rsidRDefault="00A41F45" w:rsidP="00A41F45">
      <w:pPr>
        <w:spacing w:after="0"/>
        <w:ind w:left="708"/>
      </w:pPr>
      <w:r>
        <w:t>Verkoop is aan strenge regels gebonden en gebeurt niet zomaar. Hieraan gaat een uitgebreid proces vooraf. Als het voor een parochie niet langer mogelijk is om een kerk te onderhouden en kan een kerk worden gesloten</w:t>
      </w:r>
      <w:r w:rsidR="00E03D79">
        <w:t xml:space="preserve"> voor de normale (wekelijkse) vieringen</w:t>
      </w:r>
      <w:r>
        <w:t xml:space="preserve">. </w:t>
      </w:r>
      <w:r w:rsidR="00E03D79">
        <w:t xml:space="preserve">Dit gebeurt dikwijls met een speciale slotviering. </w:t>
      </w:r>
      <w:r>
        <w:t>Dan is het nog steeds mogelijk om te vieren</w:t>
      </w:r>
      <w:r w:rsidR="008A1F72">
        <w:t>, omdat de kerk nog wel een kerkelijke functie heeft..</w:t>
      </w:r>
      <w:r w:rsidR="00E03D79">
        <w:t xml:space="preserve"> Er kunnen dan nog uitvaarten en/of huwelijksvieringen plaatsvinden. Dit eindigt als de kerk een definitieve herbestemming krijgt. Kort daarvoor zal bisschop de kerk aan de eredienst onttrekken.</w:t>
      </w:r>
    </w:p>
    <w:p w14:paraId="61B98E18" w14:textId="77777777" w:rsidR="008A1F72" w:rsidRDefault="008A1F72" w:rsidP="008A1F72">
      <w:pPr>
        <w:spacing w:after="0"/>
      </w:pPr>
    </w:p>
    <w:p w14:paraId="262024F5" w14:textId="77777777" w:rsidR="00E03D79" w:rsidRDefault="00E03D79" w:rsidP="008A1F72">
      <w:pPr>
        <w:spacing w:after="0"/>
      </w:pPr>
    </w:p>
    <w:p w14:paraId="04C9ED22" w14:textId="77777777" w:rsidR="00E03D79" w:rsidRDefault="00E03D79" w:rsidP="008A1F72">
      <w:pPr>
        <w:spacing w:after="0"/>
      </w:pPr>
    </w:p>
    <w:p w14:paraId="74549FAB" w14:textId="5789D2FE" w:rsidR="008A1F72" w:rsidRDefault="008A1F72" w:rsidP="008A1F72">
      <w:pPr>
        <w:spacing w:after="0"/>
      </w:pPr>
      <w:r>
        <w:t>Voor wie is de opbrengst van Kerkbalans?</w:t>
      </w:r>
    </w:p>
    <w:p w14:paraId="370D1CD5" w14:textId="08868319" w:rsidR="008A1F72" w:rsidRDefault="008A1F72" w:rsidP="008A1F72">
      <w:pPr>
        <w:spacing w:after="0"/>
        <w:ind w:left="708"/>
      </w:pPr>
      <w:r>
        <w:lastRenderedPageBreak/>
        <w:t>De opbrengst van Kerkbalans is voor de parochie en</w:t>
      </w:r>
      <w:r w:rsidR="00E03D79">
        <w:t xml:space="preserve"> zal </w:t>
      </w:r>
      <w:r>
        <w:t>na fusie voor de eigen locatie</w:t>
      </w:r>
      <w:r w:rsidR="00E03D79">
        <w:t xml:space="preserve"> bestemd zijn (mits de kerk daar nog in gebruik is)</w:t>
      </w:r>
      <w:r>
        <w:t>. Als u bijdraagt aan Kerkbalans, draagt u dus bij aan uw eigen kerk en parochie/locatie</w:t>
      </w:r>
    </w:p>
    <w:p w14:paraId="23004C8F" w14:textId="77777777" w:rsidR="008A1F72" w:rsidRDefault="008A1F72" w:rsidP="008A1F72">
      <w:pPr>
        <w:spacing w:after="0"/>
      </w:pPr>
    </w:p>
    <w:p w14:paraId="2627ED5A" w14:textId="347561AF" w:rsidR="00A41F45" w:rsidRDefault="008A1F72" w:rsidP="00A41F45">
      <w:pPr>
        <w:spacing w:after="0"/>
      </w:pPr>
      <w:r>
        <w:t>Kan de kerk ook worden ingezet voor andere zaken dan kerkelijke vieringen?</w:t>
      </w:r>
    </w:p>
    <w:p w14:paraId="7C068E44" w14:textId="025CF605" w:rsidR="008A1F72" w:rsidRDefault="008A1F72" w:rsidP="008A1F72">
      <w:pPr>
        <w:spacing w:after="0"/>
        <w:ind w:left="708"/>
      </w:pPr>
      <w:r>
        <w:t>Een kerk heeft behalve een kerkelijke functie ook een rol in de gemeenschap. In overleg met de voorzitter van het bestuur, in dit geval pastoor K. van Lent kan er gekeken worden of een activiteit passend is bij de waardigheid en heiligheid van de locatie. Dit is niets nieuws. Het enige verschil is dat de besturen vroeger over één parochie bestuurden en altijd voorgezeten werden door de parochiepriester. Dan was dat overleg heel direct. Nu is het bestuur verantwoordelijk voor een hele regio en is er een korte schriftelijke aanvraag nodig.</w:t>
      </w:r>
    </w:p>
    <w:p w14:paraId="6F216D86" w14:textId="77777777" w:rsidR="008A1F72" w:rsidRDefault="008A1F72" w:rsidP="008A1F72">
      <w:pPr>
        <w:spacing w:after="0"/>
      </w:pPr>
    </w:p>
    <w:p w14:paraId="4CA401E2" w14:textId="1D33AE52" w:rsidR="005B3F1B" w:rsidRDefault="005B3F1B" w:rsidP="008A1F72">
      <w:pPr>
        <w:spacing w:after="0"/>
      </w:pPr>
      <w:r>
        <w:t>Kunnen er ook vrijwilligers ingezet worden voor vieringen? Kunnen Theo Vertelman en Marion Bleeker ook voorgaan?</w:t>
      </w:r>
    </w:p>
    <w:p w14:paraId="148B1249" w14:textId="5873CE7A" w:rsidR="005B3F1B" w:rsidRDefault="005B3F1B" w:rsidP="005B3F1B">
      <w:pPr>
        <w:spacing w:after="0"/>
        <w:ind w:left="708"/>
      </w:pPr>
      <w:r>
        <w:t xml:space="preserve">Opgeleide vrijwilligers mogen voorgaan in woordvieringen. Dat gebeurt ook in diverse parochies en tijdens bepaalde vieringen. Er zijn ook vrijwilligers die voorgaan in woord- en communievieringen. Dit gebeurt na uitdrukkelijke toestemming van de deken en is zeker geen </w:t>
      </w:r>
      <w:proofErr w:type="spellStart"/>
      <w:r>
        <w:t>bisdombeleid</w:t>
      </w:r>
      <w:proofErr w:type="spellEnd"/>
      <w:r>
        <w:t>. Het is fijn dat bij afname van het aantal priesters toch zo samen gevierd en H. Brood gedeeld kan worden.</w:t>
      </w:r>
    </w:p>
    <w:p w14:paraId="3B200FA8" w14:textId="5C11DFB7" w:rsidR="005B3F1B" w:rsidRDefault="005B3F1B" w:rsidP="005B3F1B">
      <w:pPr>
        <w:spacing w:after="0"/>
        <w:ind w:left="708"/>
      </w:pPr>
      <w:r>
        <w:t>Theo Vertelman en Marion Bleeker hebben jaren als pastoraal werker deze functie bekleed in hun parochie. Bij het bereiken van de pensioengerechtigde leeftijd is hun zending geëindigd. Als vrijwilliger zijn zij nu actief in Tuitjenhorn. In de andere parochies is dit niet het geval. Hoewel wij als bestuur gesprekken voeren om dit wel mogelijk te maken is ons dit om diverse redenen (nog) niet gelukt.</w:t>
      </w:r>
    </w:p>
    <w:p w14:paraId="4DFF5BDB" w14:textId="77777777" w:rsidR="005B3F1B" w:rsidRDefault="005B3F1B" w:rsidP="008A1F72">
      <w:pPr>
        <w:spacing w:after="0"/>
      </w:pPr>
    </w:p>
    <w:p w14:paraId="1E195455" w14:textId="627326E2" w:rsidR="00A41F45" w:rsidRDefault="005B3F1B" w:rsidP="00A41F45">
      <w:pPr>
        <w:spacing w:after="0"/>
      </w:pPr>
      <w:r>
        <w:t>Is er sowieso aandacht voor de vrijwilligers?</w:t>
      </w:r>
    </w:p>
    <w:p w14:paraId="03DB9F60" w14:textId="77777777" w:rsidR="00DA1B99" w:rsidRDefault="005B3F1B" w:rsidP="00DA1B99">
      <w:pPr>
        <w:spacing w:after="0"/>
        <w:rPr>
          <w:ins w:id="0" w:author="Mariose Huits" w:date="2026-05-12T11:27:00Z" w16du:dateUtc="2026-05-12T09:27:00Z"/>
        </w:rPr>
      </w:pPr>
      <w:del w:id="1" w:author="Mariose Huits" w:date="2026-05-12T11:27:00Z" w16du:dateUtc="2026-05-12T09:27:00Z">
        <w:r w:rsidDel="00DA1B99">
          <w:tab/>
        </w:r>
      </w:del>
      <w:r>
        <w:t xml:space="preserve">Als bestuur hebben wij oog voor de vrijwilligers, maar de raden/het overleg zitten </w:t>
      </w:r>
    </w:p>
    <w:p w14:paraId="1795D483" w14:textId="1D55E915" w:rsidR="005B3F1B" w:rsidRDefault="005B3F1B" w:rsidP="00DA1B99">
      <w:pPr>
        <w:spacing w:after="0"/>
        <w:ind w:left="708"/>
        <w:pPrChange w:id="2" w:author="Mariose Huits" w:date="2026-05-12T11:27:00Z" w16du:dateUtc="2026-05-12T09:27:00Z">
          <w:pPr>
            <w:spacing w:after="0"/>
          </w:pPr>
        </w:pPrChange>
      </w:pPr>
      <w:r>
        <w:t>dichter bij het vuur en het is voor hen dan ook makkelijker om deze onmisbare mensen de aandacht te geven die zij verdienen. Dit is in iedere parochie nog anders en hierin willen wij zeker een lijn in gaan organiseren. Het is één van de vele zaken waaraan wij werken.</w:t>
      </w:r>
    </w:p>
    <w:p w14:paraId="6583F238" w14:textId="77777777" w:rsidR="005B3F1B" w:rsidRDefault="005B3F1B" w:rsidP="00A41F45">
      <w:pPr>
        <w:spacing w:after="0"/>
      </w:pPr>
    </w:p>
    <w:p w14:paraId="4A6CA941" w14:textId="54A489C3" w:rsidR="005B3F1B" w:rsidRDefault="005B3F1B" w:rsidP="00A41F45">
      <w:pPr>
        <w:spacing w:after="0"/>
      </w:pPr>
      <w:r>
        <w:t>Wat is de bijdrage van het bisdom aan de modernisering van de kerk en is er ondersteuning voor het bereiken van de jeugd?</w:t>
      </w:r>
    </w:p>
    <w:p w14:paraId="33046F69" w14:textId="77777777" w:rsidR="00DA1B99" w:rsidRDefault="005B3F1B" w:rsidP="00DA1B99">
      <w:pPr>
        <w:spacing w:after="0"/>
        <w:rPr>
          <w:ins w:id="3" w:author="Mariose Huits" w:date="2026-05-12T11:27:00Z" w16du:dateUtc="2026-05-12T09:27:00Z"/>
        </w:rPr>
      </w:pPr>
      <w:del w:id="4" w:author="Mariose Huits" w:date="2026-05-12T11:27:00Z" w16du:dateUtc="2026-05-12T09:27:00Z">
        <w:r w:rsidDel="00DA1B99">
          <w:tab/>
        </w:r>
      </w:del>
      <w:r>
        <w:t xml:space="preserve">De Rooms-Katholieke kerk is een wereldkerk. </w:t>
      </w:r>
      <w:r w:rsidR="00D07F42">
        <w:t xml:space="preserve">Veranderingen gaan langzaam. Het </w:t>
      </w:r>
    </w:p>
    <w:p w14:paraId="5C7FFAA5" w14:textId="1BD0C439" w:rsidR="005B3F1B" w:rsidRDefault="00D07F42" w:rsidP="00DA1B99">
      <w:pPr>
        <w:spacing w:after="0"/>
        <w:ind w:left="708"/>
        <w:pPrChange w:id="5" w:author="Mariose Huits" w:date="2026-05-12T11:27:00Z" w16du:dateUtc="2026-05-12T09:27:00Z">
          <w:pPr>
            <w:spacing w:after="0"/>
          </w:pPr>
        </w:pPrChange>
      </w:pPr>
      <w:r>
        <w:t xml:space="preserve">bisdom volgt de officiële lijn. Wij voelen hierin niet veel ruimte, maar de ruimte die er is proberen we te benutten. </w:t>
      </w:r>
    </w:p>
    <w:p w14:paraId="6E3A5C38" w14:textId="2D01E372" w:rsidR="00D07F42" w:rsidRPr="000B1A8B" w:rsidRDefault="00D07F42" w:rsidP="00DA1B99">
      <w:pPr>
        <w:spacing w:after="0"/>
        <w:ind w:left="708"/>
        <w:pPrChange w:id="6" w:author="Mariose Huits" w:date="2026-05-12T11:28:00Z" w16du:dateUtc="2026-05-12T09:28:00Z">
          <w:pPr>
            <w:spacing w:after="0"/>
          </w:pPr>
        </w:pPrChange>
      </w:pPr>
      <w:r>
        <w:t xml:space="preserve">De jeugd van tegenwoordig kent twee stromen. Een deel kiest ervoor tot het geloof over te gaan en wat we zien is dat zij vrij conservatief van geloof zijn. Een </w:t>
      </w:r>
      <w:r>
        <w:lastRenderedPageBreak/>
        <w:t xml:space="preserve">ander deel keert zich juist van de kerk af. Het is zaak dat wij laten zien dat de kerk er is voor iedereen. </w:t>
      </w:r>
      <w:r w:rsidR="00CE4AD8">
        <w:t>Het bisdom organiseert diverse bijeenkomsten voor jongeren. Deze zijn terug te vinden op de website van het bisdom. P</w:t>
      </w:r>
      <w:r>
        <w:t xml:space="preserve">astoor Javier, verbonden aan de parochie van Heerhugowaard de Noord, </w:t>
      </w:r>
      <w:r w:rsidR="00CE4AD8">
        <w:t>is ook aangesteld voor het jongerenpastoraat.</w:t>
      </w:r>
    </w:p>
    <w:sectPr w:rsidR="00D07F42" w:rsidRPr="000B1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se Huits">
    <w15:presenceInfo w15:providerId="Windows Live" w15:userId="5482d0e8642e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8B"/>
    <w:rsid w:val="000B1A8B"/>
    <w:rsid w:val="0013442D"/>
    <w:rsid w:val="00327482"/>
    <w:rsid w:val="004A18BA"/>
    <w:rsid w:val="005B3F1B"/>
    <w:rsid w:val="008A1F72"/>
    <w:rsid w:val="00A41F45"/>
    <w:rsid w:val="00A671DC"/>
    <w:rsid w:val="00A80B15"/>
    <w:rsid w:val="00CE4AD8"/>
    <w:rsid w:val="00D07F42"/>
    <w:rsid w:val="00DA1B99"/>
    <w:rsid w:val="00E03D79"/>
    <w:rsid w:val="00F24582"/>
    <w:rsid w:val="00F505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7167"/>
  <w15:chartTrackingRefBased/>
  <w15:docId w15:val="{F45170C7-E0D6-4975-A8FA-BC9B09EF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A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A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A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A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A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A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A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A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A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A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A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A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A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A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A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A8B"/>
    <w:rPr>
      <w:rFonts w:eastAsiaTheme="majorEastAsia" w:cstheme="majorBidi"/>
      <w:color w:val="272727" w:themeColor="text1" w:themeTint="D8"/>
    </w:rPr>
  </w:style>
  <w:style w:type="paragraph" w:styleId="Titel">
    <w:name w:val="Title"/>
    <w:basedOn w:val="Standaard"/>
    <w:next w:val="Standaard"/>
    <w:link w:val="TitelChar"/>
    <w:uiPriority w:val="10"/>
    <w:qFormat/>
    <w:rsid w:val="000B1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A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A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A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A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A8B"/>
    <w:rPr>
      <w:i/>
      <w:iCs/>
      <w:color w:val="404040" w:themeColor="text1" w:themeTint="BF"/>
    </w:rPr>
  </w:style>
  <w:style w:type="paragraph" w:styleId="Lijstalinea">
    <w:name w:val="List Paragraph"/>
    <w:basedOn w:val="Standaard"/>
    <w:uiPriority w:val="34"/>
    <w:qFormat/>
    <w:rsid w:val="000B1A8B"/>
    <w:pPr>
      <w:ind w:left="720"/>
      <w:contextualSpacing/>
    </w:pPr>
  </w:style>
  <w:style w:type="character" w:styleId="Intensievebenadrukking">
    <w:name w:val="Intense Emphasis"/>
    <w:basedOn w:val="Standaardalinea-lettertype"/>
    <w:uiPriority w:val="21"/>
    <w:qFormat/>
    <w:rsid w:val="000B1A8B"/>
    <w:rPr>
      <w:i/>
      <w:iCs/>
      <w:color w:val="0F4761" w:themeColor="accent1" w:themeShade="BF"/>
    </w:rPr>
  </w:style>
  <w:style w:type="paragraph" w:styleId="Duidelijkcitaat">
    <w:name w:val="Intense Quote"/>
    <w:basedOn w:val="Standaard"/>
    <w:next w:val="Standaard"/>
    <w:link w:val="DuidelijkcitaatChar"/>
    <w:uiPriority w:val="30"/>
    <w:qFormat/>
    <w:rsid w:val="000B1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A8B"/>
    <w:rPr>
      <w:i/>
      <w:iCs/>
      <w:color w:val="0F4761" w:themeColor="accent1" w:themeShade="BF"/>
    </w:rPr>
  </w:style>
  <w:style w:type="character" w:styleId="Intensieveverwijzing">
    <w:name w:val="Intense Reference"/>
    <w:basedOn w:val="Standaardalinea-lettertype"/>
    <w:uiPriority w:val="32"/>
    <w:qFormat/>
    <w:rsid w:val="000B1A8B"/>
    <w:rPr>
      <w:b/>
      <w:bCs/>
      <w:smallCaps/>
      <w:color w:val="0F4761" w:themeColor="accent1" w:themeShade="BF"/>
      <w:spacing w:val="5"/>
    </w:rPr>
  </w:style>
  <w:style w:type="paragraph" w:styleId="Revisie">
    <w:name w:val="Revision"/>
    <w:hidden/>
    <w:uiPriority w:val="99"/>
    <w:semiHidden/>
    <w:rsid w:val="00134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6713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Mariose Huits</dc:creator>
  <cp:keywords/>
  <dc:description/>
  <cp:lastModifiedBy>Mariose Huits</cp:lastModifiedBy>
  <cp:revision>2</cp:revision>
  <dcterms:created xsi:type="dcterms:W3CDTF">2026-05-12T09:31:00Z</dcterms:created>
  <dcterms:modified xsi:type="dcterms:W3CDTF">2026-05-12T09:31:00Z</dcterms:modified>
</cp:coreProperties>
</file>